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8EDF" w14:textId="77777777" w:rsidR="005365E5" w:rsidRDefault="005365E5">
      <w:r>
        <w:separator/>
      </w:r>
    </w:p>
  </w:endnote>
  <w:endnote w:type="continuationSeparator" w:id="0">
    <w:p w14:paraId="24F5B419" w14:textId="77777777" w:rsidR="005365E5" w:rsidRDefault="005365E5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103C" w14:textId="77777777" w:rsidR="005365E5" w:rsidRDefault="005365E5">
      <w:r>
        <w:separator/>
      </w:r>
    </w:p>
  </w:footnote>
  <w:footnote w:type="continuationSeparator" w:id="0">
    <w:p w14:paraId="7C1F1DC9" w14:textId="77777777" w:rsidR="005365E5" w:rsidRDefault="0053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&#13;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C7EF1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5E5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74992A6B0334EA0C6FE67830A90AA" ma:contentTypeVersion="8" ma:contentTypeDescription="Kreiraj novi dokument." ma:contentTypeScope="" ma:versionID="53dcc009ed11308d861080dde756cde0">
  <xsd:schema xmlns:xsd="http://www.w3.org/2001/XMLSchema" xmlns:xs="http://www.w3.org/2001/XMLSchema" xmlns:p="http://schemas.microsoft.com/office/2006/metadata/properties" xmlns:ns2="4e25759b-e613-45fe-8b7d-ac5364eb8c5d" xmlns:ns3="5f12ddd4-1d23-4f6c-9fe2-ba9351477924" targetNamespace="http://schemas.microsoft.com/office/2006/metadata/properties" ma:root="true" ma:fieldsID="c59eccef5ce11cfb185b633e2826b0c5" ns2:_="" ns3:_="">
    <xsd:import namespace="4e25759b-e613-45fe-8b7d-ac5364eb8c5d"/>
    <xsd:import namespace="5f12ddd4-1d23-4f6c-9fe2-ba9351477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59b-e613-45fe-8b7d-ac5364eb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dd4-1d23-4f6c-9fe2-ba9351477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103FF-901F-4798-B949-31B14AAC963C}"/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0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Stefan Mladenović</cp:lastModifiedBy>
  <cp:revision>2</cp:revision>
  <cp:lastPrinted>2013-11-06T08:46:00Z</cp:lastPrinted>
  <dcterms:created xsi:type="dcterms:W3CDTF">2023-10-16T10:31:00Z</dcterms:created>
  <dcterms:modified xsi:type="dcterms:W3CDTF">2023-10-16T10:31:00Z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0x01010001574992A6B0334EA0C6FE67830A90AA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